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A3C22" w14:paraId="7363FEB8" w14:textId="77777777" w:rsidTr="00826D53">
        <w:trPr>
          <w:trHeight w:val="282"/>
        </w:trPr>
        <w:tc>
          <w:tcPr>
            <w:tcW w:w="500" w:type="dxa"/>
            <w:vMerge w:val="restart"/>
            <w:tcBorders>
              <w:bottom w:val="nil"/>
            </w:tcBorders>
            <w:textDirection w:val="btLr"/>
          </w:tcPr>
          <w:p w14:paraId="27E0BC87" w14:textId="77777777" w:rsidR="00A80767" w:rsidRPr="00DA3C22"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5342295"/>
            <w:bookmarkStart w:id="1" w:name="_GoBack"/>
            <w:bookmarkEnd w:id="1"/>
            <w:r w:rsidRPr="00DA3C22">
              <w:rPr>
                <w:color w:val="365F91" w:themeColor="accent1" w:themeShade="BF"/>
                <w:sz w:val="10"/>
                <w:szCs w:val="10"/>
                <w:lang w:eastAsia="zh-CN"/>
              </w:rPr>
              <w:t>WEATHER CLIMATE WATER</w:t>
            </w:r>
          </w:p>
        </w:tc>
        <w:tc>
          <w:tcPr>
            <w:tcW w:w="6852" w:type="dxa"/>
            <w:vMerge w:val="restart"/>
          </w:tcPr>
          <w:p w14:paraId="73AD4ADA" w14:textId="77777777" w:rsidR="00A80767" w:rsidRPr="00DA3C22"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DA3C22">
              <w:rPr>
                <w:noProof/>
                <w:color w:val="365F91" w:themeColor="accent1" w:themeShade="BF"/>
                <w:szCs w:val="22"/>
                <w:lang w:eastAsia="zh-CN"/>
              </w:rPr>
              <w:drawing>
                <wp:anchor distT="0" distB="0" distL="114300" distR="114300" simplePos="0" relativeHeight="251659264" behindDoc="1" locked="1" layoutInCell="1" allowOverlap="1" wp14:anchorId="209E3FBE" wp14:editId="7200190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CC7" w:rsidRPr="00DA3C22">
              <w:rPr>
                <w:rFonts w:cs="Tahoma"/>
                <w:b/>
                <w:bCs/>
                <w:color w:val="365F91" w:themeColor="accent1" w:themeShade="BF"/>
                <w:szCs w:val="22"/>
              </w:rPr>
              <w:t>World Meteorological Organization</w:t>
            </w:r>
          </w:p>
          <w:p w14:paraId="5A1D75CB" w14:textId="77777777" w:rsidR="00A80767" w:rsidRPr="00DA3C22" w:rsidRDefault="00365CC7" w:rsidP="00826D53">
            <w:pPr>
              <w:tabs>
                <w:tab w:val="left" w:pos="6946"/>
              </w:tabs>
              <w:suppressAutoHyphens/>
              <w:spacing w:after="120" w:line="252" w:lineRule="auto"/>
              <w:ind w:left="1134"/>
              <w:jc w:val="left"/>
              <w:rPr>
                <w:rFonts w:cs="Tahoma"/>
                <w:b/>
                <w:color w:val="365F91" w:themeColor="accent1" w:themeShade="BF"/>
                <w:spacing w:val="-2"/>
                <w:szCs w:val="22"/>
              </w:rPr>
            </w:pPr>
            <w:r w:rsidRPr="00DA3C22">
              <w:rPr>
                <w:rFonts w:cs="Tahoma"/>
                <w:b/>
                <w:color w:val="365F91" w:themeColor="accent1" w:themeShade="BF"/>
                <w:spacing w:val="-2"/>
                <w:szCs w:val="22"/>
              </w:rPr>
              <w:t>COMMISSION FOR OBSERVATION, INFRASTRUCTURE AND INFORMATION SYSTEMS</w:t>
            </w:r>
          </w:p>
          <w:p w14:paraId="373CDC77" w14:textId="77777777" w:rsidR="00A80767" w:rsidRPr="00DA3C22" w:rsidRDefault="00365CC7" w:rsidP="00826D53">
            <w:pPr>
              <w:tabs>
                <w:tab w:val="left" w:pos="6946"/>
              </w:tabs>
              <w:suppressAutoHyphens/>
              <w:spacing w:after="120" w:line="252" w:lineRule="auto"/>
              <w:ind w:left="1134"/>
              <w:jc w:val="left"/>
              <w:rPr>
                <w:rFonts w:cs="Tahoma"/>
                <w:b/>
                <w:bCs/>
                <w:color w:val="365F91" w:themeColor="accent1" w:themeShade="BF"/>
                <w:szCs w:val="22"/>
              </w:rPr>
            </w:pPr>
            <w:r w:rsidRPr="00DA3C22">
              <w:rPr>
                <w:rFonts w:cstheme="minorBidi"/>
                <w:b/>
                <w:snapToGrid w:val="0"/>
                <w:color w:val="365F91" w:themeColor="accent1" w:themeShade="BF"/>
                <w:szCs w:val="22"/>
              </w:rPr>
              <w:t>Second Session</w:t>
            </w:r>
            <w:r w:rsidR="00A80767" w:rsidRPr="00DA3C22">
              <w:rPr>
                <w:rFonts w:cstheme="minorBidi"/>
                <w:b/>
                <w:snapToGrid w:val="0"/>
                <w:color w:val="365F91" w:themeColor="accent1" w:themeShade="BF"/>
                <w:szCs w:val="22"/>
              </w:rPr>
              <w:br/>
            </w:r>
            <w:r w:rsidRPr="00DA3C22">
              <w:rPr>
                <w:snapToGrid w:val="0"/>
                <w:color w:val="365F91" w:themeColor="accent1" w:themeShade="BF"/>
                <w:szCs w:val="22"/>
              </w:rPr>
              <w:t>24 to 28 October 2022, Geneva</w:t>
            </w:r>
          </w:p>
        </w:tc>
        <w:tc>
          <w:tcPr>
            <w:tcW w:w="2962" w:type="dxa"/>
          </w:tcPr>
          <w:p w14:paraId="34E29467" w14:textId="77777777" w:rsidR="00A80767" w:rsidRPr="00DA3C22" w:rsidRDefault="00365CC7" w:rsidP="00826D53">
            <w:pPr>
              <w:tabs>
                <w:tab w:val="clear" w:pos="1134"/>
              </w:tabs>
              <w:spacing w:after="60"/>
              <w:ind w:right="-108"/>
              <w:jc w:val="right"/>
              <w:rPr>
                <w:rFonts w:cs="Tahoma"/>
                <w:b/>
                <w:bCs/>
                <w:color w:val="365F91" w:themeColor="accent1" w:themeShade="BF"/>
                <w:szCs w:val="22"/>
              </w:rPr>
            </w:pPr>
            <w:r w:rsidRPr="00DA3C22">
              <w:rPr>
                <w:rFonts w:cs="Tahoma"/>
                <w:b/>
                <w:bCs/>
                <w:color w:val="365F91" w:themeColor="accent1" w:themeShade="BF"/>
                <w:szCs w:val="22"/>
              </w:rPr>
              <w:t>INFCOM-2/Doc. 5.3</w:t>
            </w:r>
          </w:p>
        </w:tc>
      </w:tr>
      <w:tr w:rsidR="00A80767" w:rsidRPr="00DA3C22" w14:paraId="70EE55B9" w14:textId="77777777" w:rsidTr="00826D53">
        <w:trPr>
          <w:trHeight w:val="730"/>
        </w:trPr>
        <w:tc>
          <w:tcPr>
            <w:tcW w:w="500" w:type="dxa"/>
            <w:vMerge/>
            <w:tcBorders>
              <w:bottom w:val="nil"/>
            </w:tcBorders>
          </w:tcPr>
          <w:p w14:paraId="5E2FC7BC" w14:textId="77777777" w:rsidR="00A80767" w:rsidRPr="00DA3C22"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A0E70E7" w14:textId="77777777" w:rsidR="00A80767" w:rsidRPr="00DA3C22"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470E468D" w14:textId="6B9AEA32" w:rsidR="00A80767" w:rsidRPr="00DA3C22" w:rsidRDefault="00A80767" w:rsidP="002B556F">
            <w:pPr>
              <w:tabs>
                <w:tab w:val="clear" w:pos="1134"/>
              </w:tabs>
              <w:spacing w:before="120" w:after="60"/>
              <w:jc w:val="right"/>
              <w:rPr>
                <w:rFonts w:cs="Tahoma"/>
                <w:color w:val="365F91" w:themeColor="accent1" w:themeShade="BF"/>
                <w:szCs w:val="22"/>
              </w:rPr>
            </w:pPr>
            <w:r w:rsidRPr="00DA3C22">
              <w:rPr>
                <w:rFonts w:cs="Tahoma"/>
                <w:color w:val="365F91" w:themeColor="accent1" w:themeShade="BF"/>
                <w:szCs w:val="22"/>
              </w:rPr>
              <w:t>Submitted by:</w:t>
            </w:r>
            <w:r w:rsidRPr="00DA3C22">
              <w:rPr>
                <w:rFonts w:cs="Tahoma"/>
                <w:color w:val="365F91" w:themeColor="accent1" w:themeShade="BF"/>
                <w:szCs w:val="22"/>
                <w:highlight w:val="lightGray"/>
              </w:rPr>
              <w:br/>
            </w:r>
            <w:r w:rsidR="009F79FC">
              <w:rPr>
                <w:rFonts w:cs="Tahoma"/>
                <w:color w:val="365F91" w:themeColor="accent1" w:themeShade="BF"/>
                <w:szCs w:val="22"/>
              </w:rPr>
              <w:t>Chair</w:t>
            </w:r>
          </w:p>
          <w:p w14:paraId="09B57A00" w14:textId="294862DA" w:rsidR="00A80767" w:rsidRPr="00DA3C22" w:rsidRDefault="009F79FC" w:rsidP="002B556F">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24.X</w:t>
            </w:r>
            <w:r w:rsidR="00365CC7" w:rsidRPr="00DA3C22">
              <w:rPr>
                <w:rFonts w:cs="Tahoma"/>
                <w:color w:val="365F91" w:themeColor="accent1" w:themeShade="BF"/>
                <w:szCs w:val="22"/>
              </w:rPr>
              <w:t>.2022</w:t>
            </w:r>
          </w:p>
          <w:p w14:paraId="1215FF43" w14:textId="59050FF9" w:rsidR="00A80767" w:rsidRPr="00DA3C22" w:rsidRDefault="00251E6F" w:rsidP="002B556F">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025B96BE" w14:textId="77777777" w:rsidR="00A80767" w:rsidRPr="00DA3C22" w:rsidRDefault="00365CC7" w:rsidP="00A80767">
      <w:pPr>
        <w:pStyle w:val="WMOBodyText"/>
        <w:ind w:left="2977" w:hanging="2977"/>
      </w:pPr>
      <w:r w:rsidRPr="00DA3C22">
        <w:rPr>
          <w:b/>
          <w:bCs/>
        </w:rPr>
        <w:t>AGENDA ITEM 5:</w:t>
      </w:r>
      <w:r w:rsidRPr="00DA3C22">
        <w:rPr>
          <w:b/>
          <w:bCs/>
        </w:rPr>
        <w:tab/>
        <w:t>CURRENT AND FUTURE WORK PROGRAMME OF THE COMMISSION</w:t>
      </w:r>
    </w:p>
    <w:p w14:paraId="0EB2A64E" w14:textId="77777777" w:rsidR="00A80767" w:rsidRPr="00DA3C22" w:rsidRDefault="00365CC7" w:rsidP="00A80767">
      <w:pPr>
        <w:pStyle w:val="WMOBodyText"/>
        <w:ind w:left="2977" w:hanging="2977"/>
      </w:pPr>
      <w:r w:rsidRPr="00DA3C22">
        <w:rPr>
          <w:b/>
          <w:bCs/>
        </w:rPr>
        <w:t>AGENDA ITEM 5.3:</w:t>
      </w:r>
      <w:r w:rsidRPr="00DA3C22">
        <w:rPr>
          <w:b/>
          <w:bCs/>
        </w:rPr>
        <w:tab/>
        <w:t>INFCOM Strategic Approach</w:t>
      </w:r>
    </w:p>
    <w:p w14:paraId="76A2C96A" w14:textId="77777777" w:rsidR="00A80767" w:rsidRPr="00DA3C22" w:rsidRDefault="001B00E1" w:rsidP="00A80767">
      <w:pPr>
        <w:pStyle w:val="Heading1"/>
      </w:pPr>
      <w:bookmarkStart w:id="2" w:name="_APPENDIX_A:_"/>
      <w:bookmarkEnd w:id="2"/>
      <w:r w:rsidRPr="00DA3C22">
        <w:t xml:space="preserve">INFCOM </w:t>
      </w:r>
      <w:r w:rsidR="00831AB0" w:rsidRPr="00DA3C22">
        <w:t>StraTEGIC APPROACH</w:t>
      </w:r>
    </w:p>
    <w:p w14:paraId="5E15D880" w14:textId="77777777" w:rsidR="00092CAE" w:rsidRPr="00DA3C22"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A3C22" w:rsidDel="00413441" w14:paraId="5E0CE0F7" w14:textId="77777777" w:rsidTr="0043409E">
        <w:trPr>
          <w:jc w:val="center"/>
          <w:del w:id="3" w:author="Etienne Charpentier" w:date="2022-10-24T16:07:00Z"/>
        </w:trPr>
        <w:tc>
          <w:tcPr>
            <w:tcW w:w="5000" w:type="pct"/>
          </w:tcPr>
          <w:p w14:paraId="071F7D0C" w14:textId="77777777" w:rsidR="000731AA" w:rsidRPr="00DA3C22" w:rsidDel="00413441" w:rsidRDefault="000731AA" w:rsidP="0043409E">
            <w:pPr>
              <w:pStyle w:val="WMOBodyText"/>
              <w:spacing w:before="120" w:after="120"/>
              <w:jc w:val="center"/>
              <w:rPr>
                <w:del w:id="4" w:author="Etienne Charpentier" w:date="2022-10-24T16:07:00Z"/>
                <w:rFonts w:ascii="Verdana Bold" w:hAnsi="Verdana Bold" w:cstheme="minorHAnsi"/>
                <w:b/>
                <w:bCs/>
                <w:caps/>
              </w:rPr>
            </w:pPr>
            <w:del w:id="5" w:author="Etienne Charpentier" w:date="2022-10-24T16:07:00Z">
              <w:r w:rsidRPr="00DA3C22" w:rsidDel="00413441">
                <w:rPr>
                  <w:rFonts w:ascii="Verdana Bold" w:hAnsi="Verdana Bold" w:cstheme="minorHAnsi"/>
                  <w:b/>
                  <w:bCs/>
                  <w:caps/>
                </w:rPr>
                <w:delText>Summary</w:delText>
              </w:r>
            </w:del>
          </w:p>
        </w:tc>
      </w:tr>
      <w:tr w:rsidR="000731AA" w:rsidRPr="00DA3C22" w:rsidDel="00413441" w14:paraId="746E43E7" w14:textId="77777777" w:rsidTr="0043409E">
        <w:trPr>
          <w:jc w:val="center"/>
          <w:del w:id="6" w:author="Etienne Charpentier" w:date="2022-10-24T16:07:00Z"/>
        </w:trPr>
        <w:tc>
          <w:tcPr>
            <w:tcW w:w="5000" w:type="pct"/>
          </w:tcPr>
          <w:p w14:paraId="2F1F58FF" w14:textId="77777777" w:rsidR="001B00E1" w:rsidRPr="00DA3C22" w:rsidDel="00413441" w:rsidRDefault="000731AA" w:rsidP="0043409E">
            <w:pPr>
              <w:pStyle w:val="WMOBodyText"/>
              <w:spacing w:before="120" w:after="120"/>
              <w:jc w:val="left"/>
              <w:rPr>
                <w:del w:id="7" w:author="Etienne Charpentier" w:date="2022-10-24T16:07:00Z"/>
              </w:rPr>
            </w:pPr>
            <w:del w:id="8" w:author="Etienne Charpentier" w:date="2022-10-24T16:07:00Z">
              <w:r w:rsidRPr="00DA3C22" w:rsidDel="00413441">
                <w:rPr>
                  <w:b/>
                  <w:bCs/>
                </w:rPr>
                <w:delText>Document presented by:</w:delText>
              </w:r>
              <w:r w:rsidRPr="00DA3C22" w:rsidDel="00413441">
                <w:delText xml:space="preserve"> </w:delText>
              </w:r>
              <w:r w:rsidR="001B00E1" w:rsidRPr="00DA3C22" w:rsidDel="00413441">
                <w:delText>the president of the Commission</w:delText>
              </w:r>
            </w:del>
          </w:p>
          <w:p w14:paraId="60A5EC60" w14:textId="77777777" w:rsidR="000731AA" w:rsidRPr="00DA3C22" w:rsidDel="00413441" w:rsidRDefault="000731AA" w:rsidP="0043409E">
            <w:pPr>
              <w:pStyle w:val="WMOBodyText"/>
              <w:spacing w:before="120" w:after="120"/>
              <w:jc w:val="left"/>
              <w:rPr>
                <w:del w:id="9" w:author="Etienne Charpentier" w:date="2022-10-24T16:07:00Z"/>
                <w:b/>
                <w:bCs/>
              </w:rPr>
            </w:pPr>
            <w:del w:id="10" w:author="Etienne Charpentier" w:date="2022-10-24T16:07:00Z">
              <w:r w:rsidRPr="00DA3C22" w:rsidDel="00413441">
                <w:rPr>
                  <w:b/>
                  <w:bCs/>
                </w:rPr>
                <w:delText xml:space="preserve">Strategic objective 2020–2023: </w:delText>
              </w:r>
              <w:r w:rsidR="001B00E1" w:rsidRPr="00DA3C22" w:rsidDel="00413441">
                <w:delText>2.1, 2.2, 2.3</w:delText>
              </w:r>
              <w:r w:rsidRPr="00DA3C22" w:rsidDel="00413441">
                <w:rPr>
                  <w:highlight w:val="lightGray"/>
                </w:rPr>
                <w:delText xml:space="preserve"> </w:delText>
              </w:r>
            </w:del>
          </w:p>
          <w:p w14:paraId="586A127D" w14:textId="77777777" w:rsidR="000731AA" w:rsidRPr="00DA3C22" w:rsidDel="00413441" w:rsidRDefault="000731AA" w:rsidP="0043409E">
            <w:pPr>
              <w:pStyle w:val="WMOBodyText"/>
              <w:spacing w:before="120" w:after="120"/>
              <w:jc w:val="left"/>
              <w:rPr>
                <w:del w:id="11" w:author="Etienne Charpentier" w:date="2022-10-24T16:07:00Z"/>
              </w:rPr>
            </w:pPr>
            <w:del w:id="12" w:author="Etienne Charpentier" w:date="2022-10-24T16:07:00Z">
              <w:r w:rsidRPr="00DA3C22" w:rsidDel="00413441">
                <w:rPr>
                  <w:b/>
                  <w:bCs/>
                </w:rPr>
                <w:delText>Financial and administrative implications:</w:delText>
              </w:r>
              <w:r w:rsidRPr="00DA3C22" w:rsidDel="00413441">
                <w:delText xml:space="preserve"> within the parameters of the Strategic and Operational Plans 2020–2023, will be reflected in the Strategic and Operational Plans 2024–2027</w:delText>
              </w:r>
            </w:del>
          </w:p>
          <w:p w14:paraId="785429A9" w14:textId="77777777" w:rsidR="000731AA" w:rsidRPr="00DA3C22" w:rsidDel="00413441" w:rsidRDefault="000731AA" w:rsidP="0043409E">
            <w:pPr>
              <w:pStyle w:val="WMOBodyText"/>
              <w:spacing w:before="120" w:after="120"/>
              <w:jc w:val="left"/>
              <w:rPr>
                <w:del w:id="13" w:author="Etienne Charpentier" w:date="2022-10-24T16:07:00Z"/>
              </w:rPr>
            </w:pPr>
            <w:del w:id="14" w:author="Etienne Charpentier" w:date="2022-10-24T16:07:00Z">
              <w:r w:rsidRPr="00DA3C22" w:rsidDel="00413441">
                <w:rPr>
                  <w:b/>
                  <w:bCs/>
                </w:rPr>
                <w:delText>Key implementers:</w:delText>
              </w:r>
              <w:r w:rsidRPr="00DA3C22" w:rsidDel="00413441">
                <w:delText xml:space="preserve"> </w:delText>
              </w:r>
              <w:r w:rsidR="00A11099" w:rsidRPr="00DA3C22" w:rsidDel="00413441">
                <w:delText>INFCOM</w:delText>
              </w:r>
            </w:del>
          </w:p>
          <w:p w14:paraId="4FCF39F2" w14:textId="77777777" w:rsidR="000731AA" w:rsidRPr="00DA3C22" w:rsidDel="00413441" w:rsidRDefault="000731AA" w:rsidP="0043409E">
            <w:pPr>
              <w:pStyle w:val="WMOBodyText"/>
              <w:spacing w:before="120" w:after="120"/>
              <w:jc w:val="left"/>
              <w:rPr>
                <w:del w:id="15" w:author="Etienne Charpentier" w:date="2022-10-24T16:07:00Z"/>
              </w:rPr>
            </w:pPr>
            <w:del w:id="16" w:author="Etienne Charpentier" w:date="2022-10-24T16:07:00Z">
              <w:r w:rsidRPr="00DA3C22" w:rsidDel="00413441">
                <w:rPr>
                  <w:b/>
                  <w:bCs/>
                </w:rPr>
                <w:delText>Time</w:delText>
              </w:r>
              <w:r w:rsidR="0043409E" w:rsidRPr="00DA3C22" w:rsidDel="00413441">
                <w:rPr>
                  <w:b/>
                  <w:bCs/>
                </w:rPr>
                <w:delText xml:space="preserve"> </w:delText>
              </w:r>
              <w:r w:rsidRPr="00DA3C22" w:rsidDel="00413441">
                <w:rPr>
                  <w:b/>
                  <w:bCs/>
                </w:rPr>
                <w:delText>frame:</w:delText>
              </w:r>
              <w:r w:rsidRPr="00DA3C22" w:rsidDel="00413441">
                <w:delText xml:space="preserve"> 202</w:delText>
              </w:r>
              <w:r w:rsidR="00A11099" w:rsidRPr="00DA3C22" w:rsidDel="00413441">
                <w:delText>2</w:delText>
              </w:r>
              <w:r w:rsidR="00DA3C22" w:rsidRPr="00DA3C22" w:rsidDel="00413441">
                <w:delText>–2</w:delText>
              </w:r>
              <w:r w:rsidRPr="00DA3C22" w:rsidDel="00413441">
                <w:delText>027</w:delText>
              </w:r>
            </w:del>
          </w:p>
          <w:p w14:paraId="5BEED500" w14:textId="77777777" w:rsidR="000731AA" w:rsidRPr="00DA3C22" w:rsidDel="00413441" w:rsidRDefault="000731AA" w:rsidP="0043409E">
            <w:pPr>
              <w:pStyle w:val="WMOBodyText"/>
              <w:spacing w:before="120" w:after="120"/>
              <w:jc w:val="left"/>
              <w:rPr>
                <w:del w:id="17" w:author="Etienne Charpentier" w:date="2022-10-24T16:07:00Z"/>
              </w:rPr>
            </w:pPr>
            <w:del w:id="18" w:author="Etienne Charpentier" w:date="2022-10-24T16:07:00Z">
              <w:r w:rsidRPr="00DA3C22" w:rsidDel="00413441">
                <w:rPr>
                  <w:b/>
                  <w:bCs/>
                </w:rPr>
                <w:delText>Action expected:</w:delText>
              </w:r>
              <w:r w:rsidRPr="00DA3C22" w:rsidDel="00413441">
                <w:delText xml:space="preserve"> review</w:delText>
              </w:r>
              <w:r w:rsidR="00CA57D5" w:rsidRPr="00DA3C22" w:rsidDel="00413441">
                <w:delText xml:space="preserve"> and adopt</w:delText>
              </w:r>
              <w:r w:rsidRPr="00DA3C22" w:rsidDel="00413441">
                <w:delText xml:space="preserve"> the proposed </w:delText>
              </w:r>
              <w:r w:rsidR="00E378CC" w:rsidDel="00413441">
                <w:fldChar w:fldCharType="begin"/>
              </w:r>
              <w:r w:rsidR="00E378CC" w:rsidDel="00413441">
                <w:delInstrText xml:space="preserve"> HYPERLINK \l "_Draft_Decision_5.3/1" </w:delInstrText>
              </w:r>
              <w:r w:rsidR="00E378CC" w:rsidDel="00413441">
                <w:fldChar w:fldCharType="separate"/>
              </w:r>
              <w:r w:rsidRPr="00DA3C22" w:rsidDel="00413441">
                <w:rPr>
                  <w:rStyle w:val="Hyperlink"/>
                </w:rPr>
                <w:delText>draft</w:delText>
              </w:r>
              <w:r w:rsidR="00A11859" w:rsidRPr="00DA3C22" w:rsidDel="00413441">
                <w:rPr>
                  <w:rStyle w:val="Hyperlink"/>
                </w:rPr>
                <w:delText xml:space="preserve"> Decision 5.3/1</w:delText>
              </w:r>
              <w:r w:rsidR="00CA57D5" w:rsidRPr="00DA3C22" w:rsidDel="00413441">
                <w:rPr>
                  <w:rStyle w:val="Hyperlink"/>
                </w:rPr>
                <w:delText xml:space="preserve"> (INFCOM-2)</w:delText>
              </w:r>
              <w:r w:rsidR="00E378CC" w:rsidDel="00413441">
                <w:rPr>
                  <w:rStyle w:val="Hyperlink"/>
                </w:rPr>
                <w:fldChar w:fldCharType="end"/>
              </w:r>
            </w:del>
          </w:p>
        </w:tc>
      </w:tr>
    </w:tbl>
    <w:p w14:paraId="452FEC21" w14:textId="77777777" w:rsidR="00092CAE" w:rsidRPr="00DA3C22" w:rsidRDefault="00092CAE">
      <w:pPr>
        <w:tabs>
          <w:tab w:val="clear" w:pos="1134"/>
        </w:tabs>
        <w:jc w:val="left"/>
      </w:pPr>
    </w:p>
    <w:p w14:paraId="5A828787" w14:textId="77777777" w:rsidR="00331964" w:rsidRPr="00DA3C22" w:rsidRDefault="00331964">
      <w:pPr>
        <w:tabs>
          <w:tab w:val="clear" w:pos="1134"/>
        </w:tabs>
        <w:jc w:val="left"/>
        <w:rPr>
          <w:rFonts w:eastAsia="Verdana" w:cs="Verdana"/>
          <w:lang w:eastAsia="zh-TW"/>
        </w:rPr>
      </w:pPr>
      <w:r w:rsidRPr="00DA3C22">
        <w:br w:type="page"/>
      </w:r>
    </w:p>
    <w:p w14:paraId="5C962234" w14:textId="77777777" w:rsidR="0037222D" w:rsidRPr="00DA3C22" w:rsidRDefault="0037222D" w:rsidP="0037222D">
      <w:pPr>
        <w:pStyle w:val="Heading1"/>
      </w:pPr>
      <w:r w:rsidRPr="00DA3C22">
        <w:lastRenderedPageBreak/>
        <w:t>DRAFT DECISION</w:t>
      </w:r>
    </w:p>
    <w:p w14:paraId="06AB0EC5" w14:textId="77777777" w:rsidR="0037222D" w:rsidRPr="00DA3C22" w:rsidRDefault="0037222D" w:rsidP="0037222D">
      <w:pPr>
        <w:pStyle w:val="Heading2"/>
      </w:pPr>
      <w:bookmarkStart w:id="19" w:name="_Draft_Decision_5.3/1"/>
      <w:bookmarkEnd w:id="19"/>
      <w:r w:rsidRPr="00DA3C22">
        <w:t xml:space="preserve">Draft Decision </w:t>
      </w:r>
      <w:r w:rsidR="00365CC7" w:rsidRPr="00DA3C22">
        <w:t>5.3</w:t>
      </w:r>
      <w:r w:rsidRPr="00DA3C22">
        <w:t xml:space="preserve">/1 </w:t>
      </w:r>
      <w:r w:rsidR="00365CC7" w:rsidRPr="00DA3C22">
        <w:t>(INFCOM-2)</w:t>
      </w:r>
    </w:p>
    <w:p w14:paraId="6B6241ED" w14:textId="77777777" w:rsidR="0037222D" w:rsidRPr="00DA3C22" w:rsidRDefault="00C8537B" w:rsidP="0037222D">
      <w:pPr>
        <w:pStyle w:val="Heading3"/>
      </w:pPr>
      <w:r w:rsidRPr="00DA3C22">
        <w:t>INFCOM Strateg</w:t>
      </w:r>
      <w:r w:rsidR="00831AB0" w:rsidRPr="00DA3C22">
        <w:t>ic Approach</w:t>
      </w:r>
    </w:p>
    <w:p w14:paraId="3388214D" w14:textId="77777777" w:rsidR="00AA0CB5" w:rsidRPr="00DA3C22" w:rsidRDefault="0037222D" w:rsidP="0037222D">
      <w:pPr>
        <w:pStyle w:val="WMOBodyText"/>
      </w:pPr>
      <w:bookmarkStart w:id="20" w:name="_Hlk115102819"/>
      <w:r w:rsidRPr="00DA3C22">
        <w:rPr>
          <w:b/>
          <w:bCs/>
        </w:rPr>
        <w:t xml:space="preserve">The </w:t>
      </w:r>
      <w:r w:rsidR="00365CC7" w:rsidRPr="00DA3C22">
        <w:rPr>
          <w:b/>
          <w:bCs/>
        </w:rPr>
        <w:t>Commission for Observation, Infrastructure and Information Systems</w:t>
      </w:r>
      <w:r w:rsidR="00E56696" w:rsidRPr="00DA3C22">
        <w:rPr>
          <w:b/>
          <w:bCs/>
        </w:rPr>
        <w:t xml:space="preserve"> </w:t>
      </w:r>
      <w:r w:rsidRPr="00DA3C22">
        <w:rPr>
          <w:b/>
          <w:bCs/>
        </w:rPr>
        <w:t>decides</w:t>
      </w:r>
      <w:r w:rsidRPr="00DA3C22">
        <w:t xml:space="preserve"> </w:t>
      </w:r>
    </w:p>
    <w:p w14:paraId="087258B9" w14:textId="77777777" w:rsidR="00AA0CB5" w:rsidRPr="00DA3C22" w:rsidRDefault="00AA0CB5" w:rsidP="00AA0CB5">
      <w:pPr>
        <w:pStyle w:val="WMOIndent1"/>
      </w:pPr>
      <w:r w:rsidRPr="00DA3C22">
        <w:rPr>
          <w:rFonts w:eastAsia="Verdana" w:cs="Verdana"/>
        </w:rPr>
        <w:t>(1)</w:t>
      </w:r>
      <w:r w:rsidRPr="00DA3C22">
        <w:rPr>
          <w:rFonts w:eastAsia="Verdana" w:cs="Verdana"/>
        </w:rPr>
        <w:tab/>
      </w:r>
      <w:r w:rsidRPr="00DA3C22">
        <w:t>T</w:t>
      </w:r>
      <w:r w:rsidR="00C30530" w:rsidRPr="00DA3C22">
        <w:t xml:space="preserve">o take note the current draft of INFCOM Strategy document, presented as </w:t>
      </w:r>
      <w:hyperlink r:id="rId12" w:history="1">
        <w:r w:rsidR="00514070" w:rsidRPr="00DA3C22">
          <w:rPr>
            <w:rStyle w:val="Hyperlink"/>
          </w:rPr>
          <w:t>INFCOM</w:t>
        </w:r>
        <w:r w:rsidR="0043409E" w:rsidRPr="00DA3C22">
          <w:rPr>
            <w:rStyle w:val="Hyperlink"/>
          </w:rPr>
          <w:noBreakHyphen/>
        </w:r>
        <w:r w:rsidR="00514070" w:rsidRPr="00DA3C22">
          <w:rPr>
            <w:rStyle w:val="Hyperlink"/>
          </w:rPr>
          <w:t>2/</w:t>
        </w:r>
        <w:r w:rsidR="00C30530" w:rsidRPr="00DA3C22">
          <w:rPr>
            <w:rStyle w:val="Hyperlink"/>
          </w:rPr>
          <w:t>INF. 5.3</w:t>
        </w:r>
      </w:hyperlink>
      <w:r w:rsidR="00C30530" w:rsidRPr="00DA3C22">
        <w:t xml:space="preserve">, </w:t>
      </w:r>
    </w:p>
    <w:p w14:paraId="25C26B34" w14:textId="77777777" w:rsidR="00AA0CB5" w:rsidRPr="00DA3C22" w:rsidRDefault="00AA0CB5" w:rsidP="00AA0CB5">
      <w:pPr>
        <w:pStyle w:val="WMOIndent1"/>
      </w:pPr>
      <w:r w:rsidRPr="00DA3C22">
        <w:t>(2)</w:t>
      </w:r>
      <w:r w:rsidRPr="00DA3C22">
        <w:tab/>
        <w:t>T</w:t>
      </w:r>
      <w:r w:rsidR="0037222D" w:rsidRPr="00DA3C22">
        <w:t>o request the</w:t>
      </w:r>
      <w:r w:rsidR="000B24E9" w:rsidRPr="00DA3C22">
        <w:t xml:space="preserve"> president of the Commission, in consultation with the</w:t>
      </w:r>
      <w:r w:rsidR="0037222D" w:rsidRPr="00DA3C22">
        <w:t xml:space="preserve"> </w:t>
      </w:r>
      <w:r w:rsidR="00C30530" w:rsidRPr="00DA3C22">
        <w:t>Management Group to further develop and finalize the document</w:t>
      </w:r>
      <w:r w:rsidRPr="00DA3C22">
        <w:t xml:space="preserve"> by the </w:t>
      </w:r>
      <w:r w:rsidR="005C2D41" w:rsidRPr="00DA3C22">
        <w:t>nineteenth</w:t>
      </w:r>
      <w:r w:rsidRPr="00DA3C22">
        <w:t xml:space="preserve"> World Meteorological Congress (Cg-19), and</w:t>
      </w:r>
    </w:p>
    <w:p w14:paraId="2E9773FF" w14:textId="77777777" w:rsidR="0037222D" w:rsidRDefault="00AA0CB5" w:rsidP="009E6EDA">
      <w:pPr>
        <w:pStyle w:val="WMOIndent1"/>
        <w:rPr>
          <w:ins w:id="21" w:author="Etienne Charpentier" w:date="2022-10-24T16:07:00Z"/>
        </w:rPr>
      </w:pPr>
      <w:r w:rsidRPr="00DA3C22">
        <w:t>(3)</w:t>
      </w:r>
      <w:r w:rsidRPr="00DA3C22">
        <w:tab/>
        <w:t xml:space="preserve">To request the president of the Commission to further update the document based on the actual decision of Cg-19 with regard to the </w:t>
      </w:r>
      <w:r w:rsidR="007F3BD6" w:rsidRPr="00DA3C22">
        <w:t xml:space="preserve">WMO Strategic Plan </w:t>
      </w:r>
      <w:r w:rsidR="007F3BD6" w:rsidRPr="00DA3C22">
        <w:rPr>
          <w:color w:val="000000"/>
        </w:rPr>
        <w:t>2024</w:t>
      </w:r>
      <w:r w:rsidR="00DA3C22" w:rsidRPr="00DA3C22">
        <w:rPr>
          <w:color w:val="000000"/>
        </w:rPr>
        <w:t>–2</w:t>
      </w:r>
      <w:r w:rsidR="007F3BD6" w:rsidRPr="00DA3C22">
        <w:rPr>
          <w:color w:val="000000"/>
        </w:rPr>
        <w:t>027</w:t>
      </w:r>
      <w:ins w:id="22" w:author="Etienne Charpentier" w:date="2022-10-24T16:07:00Z">
        <w:r w:rsidR="00413441">
          <w:t>;</w:t>
        </w:r>
      </w:ins>
      <w:del w:id="23" w:author="Etienne Charpentier" w:date="2022-10-24T16:07:00Z">
        <w:r w:rsidR="0037222D" w:rsidRPr="00DA3C22" w:rsidDel="00413441">
          <w:delText xml:space="preserve">. </w:delText>
        </w:r>
      </w:del>
    </w:p>
    <w:p w14:paraId="0349C9C5" w14:textId="77777777" w:rsidR="005B6853" w:rsidRDefault="00251E6F" w:rsidP="00D533E0">
      <w:pPr>
        <w:pStyle w:val="WMOIndent1"/>
        <w:ind w:right="-170"/>
        <w:rPr>
          <w:ins w:id="24" w:author="Etienne Charpentier" w:date="2022-10-24T16:09:00Z"/>
          <w:rFonts w:cs="Segoe UI"/>
          <w:color w:val="000000"/>
          <w:shd w:val="clear" w:color="auto" w:fill="FFFFFF"/>
        </w:rPr>
      </w:pPr>
      <w:ins w:id="25" w:author="Etienne Charpentier" w:date="2022-10-24T16:07:00Z">
        <w:r w:rsidRPr="00251E6F">
          <w:rPr>
            <w:rFonts w:cs="Segoe UI"/>
            <w:color w:val="000000"/>
            <w:shd w:val="clear" w:color="auto" w:fill="FFFFFF"/>
          </w:rPr>
          <w:t>(4)</w:t>
        </w:r>
        <w:r w:rsidRPr="00251E6F">
          <w:rPr>
            <w:rFonts w:cs="Segoe UI"/>
            <w:color w:val="000000"/>
            <w:shd w:val="clear" w:color="auto" w:fill="FFFFFF"/>
          </w:rPr>
          <w:tab/>
          <w:t xml:space="preserve">To invite Members to review the draft strategic approach, presented as </w:t>
        </w:r>
        <w:r w:rsidRPr="00251E6F">
          <w:rPr>
            <w:rFonts w:cs="Segoe UI"/>
            <w:color w:val="000000"/>
            <w:shd w:val="clear" w:color="auto" w:fill="FFFFFF"/>
          </w:rPr>
          <w:fldChar w:fldCharType="begin"/>
        </w:r>
        <w:r w:rsidRPr="00251E6F">
          <w:rPr>
            <w:rFonts w:cs="Segoe UI"/>
            <w:color w:val="000000"/>
            <w:shd w:val="clear" w:color="auto" w:fill="FFFFFF"/>
          </w:rPr>
          <w:instrText xml:space="preserve"> HYPERLINK "https://meetings.wmo.int/INFCOM-2/InformationDocuments/Forms/AllItems.aspx" </w:instrText>
        </w:r>
        <w:r w:rsidRPr="00251E6F">
          <w:rPr>
            <w:rFonts w:cs="Segoe UI"/>
            <w:color w:val="000000"/>
            <w:shd w:val="clear" w:color="auto" w:fill="FFFFFF"/>
          </w:rPr>
          <w:fldChar w:fldCharType="separate"/>
        </w:r>
        <w:r w:rsidRPr="00251E6F">
          <w:rPr>
            <w:rStyle w:val="Hyperlink"/>
            <w:rFonts w:cs="Segoe UI"/>
            <w:shd w:val="clear" w:color="auto" w:fill="FFFFFF"/>
          </w:rPr>
          <w:t>INFCOM 2/INF. 5.3</w:t>
        </w:r>
        <w:r w:rsidRPr="00251E6F">
          <w:rPr>
            <w:rFonts w:cs="Segoe UI"/>
            <w:color w:val="000000"/>
            <w:shd w:val="clear" w:color="auto" w:fill="FFFFFF"/>
          </w:rPr>
          <w:fldChar w:fldCharType="end"/>
        </w:r>
        <w:r w:rsidRPr="00251E6F">
          <w:rPr>
            <w:rFonts w:cs="Segoe UI"/>
            <w:color w:val="000000"/>
            <w:shd w:val="clear" w:color="auto" w:fill="FFFFFF"/>
          </w:rPr>
          <w:t>, and provide the Secretariat with feedback, to enable the president to finalize the document before Cg-19</w:t>
        </w:r>
      </w:ins>
      <w:ins w:id="26" w:author="Etienne Charpentier" w:date="2022-10-24T16:10:00Z">
        <w:r w:rsidR="00333A6E">
          <w:rPr>
            <w:rFonts w:cs="Segoe UI"/>
            <w:color w:val="000000"/>
            <w:shd w:val="clear" w:color="auto" w:fill="FFFFFF"/>
          </w:rPr>
          <w:t>;</w:t>
        </w:r>
      </w:ins>
      <w:ins w:id="27" w:author="Etienne Charpentier" w:date="2022-10-24T16:07:00Z">
        <w:r w:rsidRPr="00251E6F">
          <w:rPr>
            <w:rFonts w:cs="Segoe UI"/>
            <w:color w:val="000000"/>
            <w:shd w:val="clear" w:color="auto" w:fill="FFFFFF"/>
          </w:rPr>
          <w:t xml:space="preserve"> [China]</w:t>
        </w:r>
      </w:ins>
    </w:p>
    <w:p w14:paraId="40CE2CA9" w14:textId="75C89612" w:rsidR="00270E71" w:rsidRPr="00270E71" w:rsidRDefault="00270E71" w:rsidP="00D533E0">
      <w:pPr>
        <w:pStyle w:val="WMOIndent1"/>
        <w:ind w:right="-170"/>
        <w:rPr>
          <w:ins w:id="28" w:author="Etienne Charpentier" w:date="2022-10-24T17:49:00Z"/>
          <w:rFonts w:cs="Segoe UI"/>
          <w:color w:val="000000"/>
          <w:shd w:val="clear" w:color="auto" w:fill="FFFFFF"/>
        </w:rPr>
      </w:pPr>
      <w:ins w:id="29" w:author="Etienne Charpentier" w:date="2022-10-24T17:49:00Z">
        <w:r w:rsidRPr="00270E71">
          <w:rPr>
            <w:rFonts w:cs="Segoe UI"/>
            <w:color w:val="000000"/>
            <w:shd w:val="clear" w:color="auto" w:fill="FFFFFF"/>
          </w:rPr>
          <w:t>(</w:t>
        </w:r>
      </w:ins>
      <w:ins w:id="30" w:author="Catherine OSTINELLI-KELLY" w:date="2022-10-26T08:07:00Z">
        <w:r w:rsidR="007005C7">
          <w:rPr>
            <w:rFonts w:cs="Segoe UI"/>
            <w:color w:val="000000"/>
            <w:shd w:val="clear" w:color="auto" w:fill="FFFFFF"/>
          </w:rPr>
          <w:t>5</w:t>
        </w:r>
      </w:ins>
      <w:ins w:id="31" w:author="Etienne Charpentier" w:date="2022-10-24T17:49:00Z">
        <w:r w:rsidRPr="00270E71">
          <w:rPr>
            <w:rFonts w:cs="Segoe UI"/>
            <w:color w:val="000000"/>
            <w:shd w:val="clear" w:color="auto" w:fill="FFFFFF"/>
          </w:rPr>
          <w:t>)</w:t>
        </w:r>
        <w:r>
          <w:rPr>
            <w:rFonts w:cs="Segoe UI"/>
            <w:color w:val="000000"/>
            <w:shd w:val="clear" w:color="auto" w:fill="FFFFFF"/>
          </w:rPr>
          <w:tab/>
        </w:r>
        <w:r w:rsidRPr="00270E71">
          <w:rPr>
            <w:rFonts w:cs="Segoe UI"/>
            <w:color w:val="000000"/>
            <w:shd w:val="clear" w:color="auto" w:fill="FFFFFF"/>
          </w:rPr>
          <w:t xml:space="preserve">To request the president of the Commission to take account of knowledge gained from the INFCOM gender activities 2020-2023 to inform </w:t>
        </w:r>
      </w:ins>
      <w:ins w:id="32" w:author="Catherine OSTINELLI-KELLY" w:date="2022-10-26T08:11:00Z">
        <w:r w:rsidR="009F7D41">
          <w:rPr>
            <w:rFonts w:cs="Segoe UI"/>
            <w:color w:val="000000"/>
            <w:shd w:val="clear" w:color="auto" w:fill="FFFFFF"/>
          </w:rPr>
          <w:t xml:space="preserve">the </w:t>
        </w:r>
      </w:ins>
      <w:ins w:id="33" w:author="Etienne Charpentier" w:date="2022-10-24T17:49:00Z">
        <w:r w:rsidRPr="00270E71">
          <w:rPr>
            <w:rFonts w:cs="Segoe UI"/>
            <w:color w:val="000000"/>
            <w:shd w:val="clear" w:color="auto" w:fill="FFFFFF"/>
          </w:rPr>
          <w:t>update of the INFCOM Strategic Approach and feed into the WMO Strategic Plan 2024</w:t>
        </w:r>
      </w:ins>
      <w:ins w:id="34" w:author="Catherine OSTINELLI-KELLY" w:date="2022-10-26T08:12:00Z">
        <w:r w:rsidR="004850CA" w:rsidRPr="004850CA">
          <w:rPr>
            <w:rFonts w:cs="Segoe UI"/>
            <w:color w:val="000000"/>
            <w:shd w:val="clear" w:color="auto" w:fill="FFFFFF"/>
          </w:rPr>
          <w:t>–</w:t>
        </w:r>
      </w:ins>
      <w:ins w:id="35" w:author="Etienne Charpentier" w:date="2022-10-24T17:49:00Z">
        <w:r w:rsidRPr="00270E71">
          <w:rPr>
            <w:rFonts w:cs="Segoe UI"/>
            <w:color w:val="000000"/>
            <w:shd w:val="clear" w:color="auto" w:fill="FFFFFF"/>
          </w:rPr>
          <w:t>2027</w:t>
        </w:r>
      </w:ins>
      <w:ins w:id="36" w:author="Etienne Charpentier" w:date="2022-10-24T17:51:00Z">
        <w:r w:rsidR="00E90346">
          <w:rPr>
            <w:rFonts w:cs="Segoe UI"/>
            <w:color w:val="000000"/>
            <w:shd w:val="clear" w:color="auto" w:fill="FFFFFF"/>
          </w:rPr>
          <w:t>;</w:t>
        </w:r>
      </w:ins>
      <w:ins w:id="37" w:author="Etienne Charpentier" w:date="2022-10-24T17:49:00Z">
        <w:r>
          <w:rPr>
            <w:rFonts w:cs="Segoe UI"/>
            <w:color w:val="000000"/>
            <w:shd w:val="clear" w:color="auto" w:fill="FFFFFF"/>
          </w:rPr>
          <w:t xml:space="preserve"> [United Kingdom]</w:t>
        </w:r>
      </w:ins>
    </w:p>
    <w:p w14:paraId="40941BAD" w14:textId="1BB9FA78" w:rsidR="00251E6F" w:rsidRPr="00DA3C22" w:rsidRDefault="00270E71" w:rsidP="00270E71">
      <w:pPr>
        <w:pStyle w:val="WMOIndent1"/>
      </w:pPr>
      <w:ins w:id="38" w:author="Etienne Charpentier" w:date="2022-10-24T17:49:00Z">
        <w:r w:rsidRPr="00270E71">
          <w:rPr>
            <w:rFonts w:cs="Segoe UI"/>
            <w:color w:val="000000"/>
            <w:shd w:val="clear" w:color="auto" w:fill="FFFFFF"/>
          </w:rPr>
          <w:t>(</w:t>
        </w:r>
      </w:ins>
      <w:ins w:id="39" w:author="Catherine OSTINELLI-KELLY" w:date="2022-10-26T08:08:00Z">
        <w:r w:rsidR="000321A5">
          <w:rPr>
            <w:rFonts w:cs="Segoe UI"/>
            <w:color w:val="000000"/>
            <w:shd w:val="clear" w:color="auto" w:fill="FFFFFF"/>
          </w:rPr>
          <w:t>6</w:t>
        </w:r>
      </w:ins>
      <w:ins w:id="40" w:author="Etienne Charpentier" w:date="2022-10-24T17:49:00Z">
        <w:r w:rsidRPr="00270E71">
          <w:rPr>
            <w:rFonts w:cs="Segoe UI"/>
            <w:color w:val="000000"/>
            <w:shd w:val="clear" w:color="auto" w:fill="FFFFFF"/>
          </w:rPr>
          <w:t>)</w:t>
        </w:r>
        <w:r>
          <w:rPr>
            <w:rFonts w:cs="Segoe UI"/>
            <w:color w:val="000000"/>
            <w:shd w:val="clear" w:color="auto" w:fill="FFFFFF"/>
          </w:rPr>
          <w:tab/>
        </w:r>
        <w:r w:rsidRPr="00270E71">
          <w:rPr>
            <w:rFonts w:cs="Segoe UI"/>
            <w:color w:val="000000"/>
            <w:shd w:val="clear" w:color="auto" w:fill="FFFFFF"/>
          </w:rPr>
          <w:t xml:space="preserve">To request the president of the Commission to consider recommendations from the WMO </w:t>
        </w:r>
      </w:ins>
      <w:ins w:id="41" w:author="Etienne Charpentier" w:date="2022-10-24T17:50:00Z">
        <w:r w:rsidR="00E90346">
          <w:rPr>
            <w:rFonts w:cs="Segoe UI"/>
            <w:color w:val="000000"/>
            <w:shd w:val="clear" w:color="auto" w:fill="FFFFFF"/>
          </w:rPr>
          <w:t xml:space="preserve">Open Consultative Platform </w:t>
        </w:r>
      </w:ins>
      <w:ins w:id="42" w:author="Etienne Charpentier" w:date="2022-10-24T17:49:00Z">
        <w:r w:rsidRPr="00270E71">
          <w:rPr>
            <w:rFonts w:cs="Segoe UI"/>
            <w:color w:val="000000"/>
            <w:shd w:val="clear" w:color="auto" w:fill="FFFFFF"/>
          </w:rPr>
          <w:t xml:space="preserve">white paper on </w:t>
        </w:r>
      </w:ins>
      <w:ins w:id="43" w:author="Catherine OSTINELLI-KELLY" w:date="2022-10-26T08:12:00Z">
        <w:r w:rsidR="00CD0CB0">
          <w:rPr>
            <w:rFonts w:cs="Segoe UI"/>
            <w:color w:val="000000"/>
            <w:shd w:val="clear" w:color="auto" w:fill="FFFFFF"/>
          </w:rPr>
          <w:t xml:space="preserve">the </w:t>
        </w:r>
      </w:ins>
      <w:ins w:id="44" w:author="Etienne Charpentier" w:date="2022-10-24T17:49:00Z">
        <w:r w:rsidRPr="00270E71">
          <w:rPr>
            <w:rFonts w:cs="Segoe UI"/>
            <w:color w:val="000000"/>
            <w:shd w:val="clear" w:color="auto" w:fill="FFFFFF"/>
          </w:rPr>
          <w:t xml:space="preserve">Future Role of </w:t>
        </w:r>
      </w:ins>
      <w:ins w:id="45" w:author="Etienne Charpentier" w:date="2022-10-24T17:51:00Z">
        <w:r w:rsidR="00E90346">
          <w:rPr>
            <w:rFonts w:cs="Segoe UI"/>
            <w:color w:val="000000"/>
            <w:shd w:val="clear" w:color="auto" w:fill="FFFFFF"/>
          </w:rPr>
          <w:t xml:space="preserve">National Meteorological and Hydrological Services </w:t>
        </w:r>
      </w:ins>
      <w:ins w:id="46" w:author="Etienne Charpentier" w:date="2022-10-24T17:49:00Z">
        <w:r w:rsidRPr="00270E71">
          <w:rPr>
            <w:rFonts w:cs="Segoe UI"/>
            <w:color w:val="000000"/>
            <w:shd w:val="clear" w:color="auto" w:fill="FFFFFF"/>
          </w:rPr>
          <w:t xml:space="preserve">to inform </w:t>
        </w:r>
      </w:ins>
      <w:ins w:id="47" w:author="Catherine OSTINELLI-KELLY" w:date="2022-10-26T08:13:00Z">
        <w:r w:rsidR="00B21FA0">
          <w:rPr>
            <w:rFonts w:cs="Segoe UI"/>
            <w:color w:val="000000"/>
            <w:shd w:val="clear" w:color="auto" w:fill="FFFFFF"/>
          </w:rPr>
          <w:t xml:space="preserve">the </w:t>
        </w:r>
      </w:ins>
      <w:ins w:id="48" w:author="Etienne Charpentier" w:date="2022-10-24T17:49:00Z">
        <w:r w:rsidRPr="00270E71">
          <w:rPr>
            <w:rFonts w:cs="Segoe UI"/>
            <w:color w:val="000000"/>
            <w:shd w:val="clear" w:color="auto" w:fill="FFFFFF"/>
          </w:rPr>
          <w:t>update of the INFCOM Strategic Approach and feed into the WMO Strategic Plan 2024</w:t>
        </w:r>
      </w:ins>
      <w:ins w:id="49" w:author="Catherine OSTINELLI-KELLY" w:date="2022-10-26T08:13:00Z">
        <w:r w:rsidR="00147F49" w:rsidRPr="00147F49">
          <w:rPr>
            <w:rFonts w:cs="Segoe UI"/>
            <w:color w:val="000000"/>
            <w:shd w:val="clear" w:color="auto" w:fill="FFFFFF"/>
          </w:rPr>
          <w:t>–</w:t>
        </w:r>
      </w:ins>
      <w:ins w:id="50" w:author="Etienne Charpentier" w:date="2022-10-24T17:49:00Z">
        <w:r w:rsidRPr="00270E71">
          <w:rPr>
            <w:rFonts w:cs="Segoe UI"/>
            <w:color w:val="000000"/>
            <w:shd w:val="clear" w:color="auto" w:fill="FFFFFF"/>
          </w:rPr>
          <w:t>2027</w:t>
        </w:r>
        <w:r>
          <w:rPr>
            <w:rFonts w:cs="Segoe UI"/>
            <w:color w:val="000000"/>
            <w:shd w:val="clear" w:color="auto" w:fill="FFFFFF"/>
          </w:rPr>
          <w:t xml:space="preserve"> [United Kingdom]</w:t>
        </w:r>
        <w:r w:rsidRPr="00270E71">
          <w:rPr>
            <w:rFonts w:cs="Segoe UI"/>
            <w:color w:val="000000"/>
            <w:shd w:val="clear" w:color="auto" w:fill="FFFFFF"/>
          </w:rPr>
          <w:t>.</w:t>
        </w:r>
      </w:ins>
    </w:p>
    <w:bookmarkEnd w:id="20"/>
    <w:p w14:paraId="0CF682E2" w14:textId="77777777" w:rsidR="0037222D" w:rsidRPr="00DA3C22" w:rsidRDefault="0037222D" w:rsidP="0037222D">
      <w:pPr>
        <w:pStyle w:val="WMOBodyText"/>
      </w:pPr>
      <w:r w:rsidRPr="00DA3C22">
        <w:t xml:space="preserve">See </w:t>
      </w:r>
      <w:hyperlink r:id="rId13" w:history="1">
        <w:r w:rsidR="00365CC7" w:rsidRPr="00DA3C22">
          <w:rPr>
            <w:rStyle w:val="Hyperlink"/>
          </w:rPr>
          <w:t>INFCOM-2/</w:t>
        </w:r>
        <w:r w:rsidRPr="00DA3C22">
          <w:rPr>
            <w:rStyle w:val="Hyperlink"/>
          </w:rPr>
          <w:t xml:space="preserve">INF. </w:t>
        </w:r>
        <w:r w:rsidR="00365CC7" w:rsidRPr="00DA3C22">
          <w:rPr>
            <w:rStyle w:val="Hyperlink"/>
          </w:rPr>
          <w:t>5.3</w:t>
        </w:r>
      </w:hyperlink>
      <w:r w:rsidRPr="00DA3C22">
        <w:rPr>
          <w:rStyle w:val="Hyperlink"/>
        </w:rPr>
        <w:t xml:space="preserve"> </w:t>
      </w:r>
      <w:r w:rsidRPr="00DA3C22">
        <w:t>for more information.</w:t>
      </w:r>
    </w:p>
    <w:p w14:paraId="6807D311" w14:textId="77777777" w:rsidR="0037222D" w:rsidRPr="00DA3C22" w:rsidRDefault="0037222D" w:rsidP="0037222D">
      <w:pPr>
        <w:pStyle w:val="WMOBodyText"/>
      </w:pPr>
      <w:r w:rsidRPr="00DA3C22">
        <w:t>_______</w:t>
      </w:r>
    </w:p>
    <w:p w14:paraId="0F393182" w14:textId="77777777" w:rsidR="00DA3C22" w:rsidRPr="00DA3C22" w:rsidRDefault="0037222D" w:rsidP="0037222D">
      <w:pPr>
        <w:pStyle w:val="WMOBodyText"/>
        <w:rPr>
          <w:color w:val="000000"/>
        </w:rPr>
      </w:pPr>
      <w:r w:rsidRPr="00DA3C22">
        <w:t>Decision justification:</w:t>
      </w:r>
      <w:r w:rsidRPr="00DA3C22">
        <w:tab/>
      </w:r>
      <w:r w:rsidR="000B24E9" w:rsidRPr="00DA3C22">
        <w:t xml:space="preserve">Responding to the </w:t>
      </w:r>
      <w:r w:rsidR="003D3D74" w:rsidRPr="00DA3C22">
        <w:t>WMO Strategic Plan 2020</w:t>
      </w:r>
      <w:r w:rsidR="00DA3C22" w:rsidRPr="00DA3C22">
        <w:t>–2</w:t>
      </w:r>
      <w:r w:rsidR="003D3D74" w:rsidRPr="00DA3C22">
        <w:t xml:space="preserve">023, and expected Decision of the </w:t>
      </w:r>
      <w:r w:rsidR="0043409E" w:rsidRPr="00DA3C22">
        <w:t>nineteenth</w:t>
      </w:r>
      <w:r w:rsidR="003D3D74" w:rsidRPr="00DA3C22">
        <w:t xml:space="preserve"> World Meteorological Congress on the new Strategic Plan 2024</w:t>
      </w:r>
      <w:r w:rsidR="00DA3C22" w:rsidRPr="00DA3C22">
        <w:t>–2</w:t>
      </w:r>
      <w:r w:rsidR="003D3D74" w:rsidRPr="00DA3C22">
        <w:t xml:space="preserve">027 per </w:t>
      </w:r>
      <w:hyperlink r:id="rId14" w:history="1">
        <w:r w:rsidR="000B24E9" w:rsidRPr="00DA3C22">
          <w:rPr>
            <w:rStyle w:val="Hyperlink"/>
          </w:rPr>
          <w:t>Decision 10 (EC-75)</w:t>
        </w:r>
      </w:hyperlink>
      <w:r w:rsidR="000B24E9" w:rsidRPr="00DA3C22">
        <w:t xml:space="preserve"> – </w:t>
      </w:r>
      <w:r w:rsidR="000B24E9" w:rsidRPr="00DA3C22">
        <w:rPr>
          <w:color w:val="000000"/>
        </w:rPr>
        <w:t>Approach to the Strategic Plan 2024</w:t>
      </w:r>
      <w:r w:rsidR="00DA3C22" w:rsidRPr="00DA3C22">
        <w:rPr>
          <w:color w:val="000000"/>
        </w:rPr>
        <w:t>–2</w:t>
      </w:r>
      <w:r w:rsidR="000B24E9" w:rsidRPr="00DA3C22">
        <w:rPr>
          <w:color w:val="000000"/>
        </w:rPr>
        <w:t>027, the president of INFCOM, in consultation with the management group has initiated development of an INFCOM Strateg</w:t>
      </w:r>
      <w:r w:rsidR="003D3D74" w:rsidRPr="00DA3C22">
        <w:rPr>
          <w:color w:val="000000"/>
        </w:rPr>
        <w:t xml:space="preserve">ic Implementation Plan covering the period 2022 to 2027 </w:t>
      </w:r>
      <w:r w:rsidR="00480E24" w:rsidRPr="00DA3C22">
        <w:rPr>
          <w:color w:val="000000"/>
        </w:rPr>
        <w:t xml:space="preserve">and </w:t>
      </w:r>
      <w:r w:rsidR="003D3D74" w:rsidRPr="00DA3C22">
        <w:rPr>
          <w:color w:val="000000"/>
        </w:rPr>
        <w:t xml:space="preserve">provided to INFCOM-2 as </w:t>
      </w:r>
      <w:r w:rsidR="00DA3C22" w:rsidRPr="00DA3C22">
        <w:t>INFCOM-2/INF. 5.3</w:t>
      </w:r>
      <w:r w:rsidR="003D3D74" w:rsidRPr="00DA3C22">
        <w:rPr>
          <w:color w:val="000000"/>
        </w:rPr>
        <w:t xml:space="preserve">. </w:t>
      </w:r>
    </w:p>
    <w:p w14:paraId="202D0525" w14:textId="77777777" w:rsidR="00C71267" w:rsidRPr="00DA3C22" w:rsidRDefault="00480E24" w:rsidP="0037222D">
      <w:pPr>
        <w:pStyle w:val="WMOBodyText"/>
      </w:pPr>
      <w:r w:rsidRPr="00DA3C22">
        <w:t>The purpose of this document is to describe the work of the INFCOM over the next five years (2022</w:t>
      </w:r>
      <w:r w:rsidR="00DA3C22" w:rsidRPr="00DA3C22">
        <w:t>–2</w:t>
      </w:r>
      <w:r w:rsidRPr="00DA3C22">
        <w:t>027), and how it will support the Mission and Goals of the WMO.  It will identify the drivers for its work, and the desired objectives, strategic approach, and guiding principles of that work. It will identify key priorities in the medium and longer term, and the planned activities of the INFCOM to address those priorities. It is intended to be read and understood by the expert and non-expert alike. It is proposed to further improve this document by taking into account the decisions of INFCOM-2 and other forthcoming strategic decisions of the Executive Council and Congress where INFCOM will have to play a role.</w:t>
      </w:r>
    </w:p>
    <w:p w14:paraId="7A2B29C4" w14:textId="77777777" w:rsidR="005C2D41" w:rsidRPr="00DA3C22" w:rsidRDefault="005C2D41" w:rsidP="0037222D">
      <w:pPr>
        <w:pStyle w:val="WMOBodyText"/>
      </w:pPr>
    </w:p>
    <w:p w14:paraId="64EE2F6C" w14:textId="4154F493" w:rsidR="005C2D41" w:rsidRPr="00DA3C22" w:rsidRDefault="005C2D41" w:rsidP="005C2D41">
      <w:pPr>
        <w:pStyle w:val="WMOBodyText"/>
        <w:jc w:val="center"/>
      </w:pPr>
      <w:r w:rsidRPr="00DA3C22">
        <w:t>_______________</w:t>
      </w:r>
      <w:bookmarkEnd w:id="0"/>
    </w:p>
    <w:sectPr w:rsidR="005C2D41" w:rsidRPr="00DA3C22"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C6B21" w14:textId="77777777" w:rsidR="00D543DA" w:rsidRDefault="00D543DA">
      <w:r>
        <w:separator/>
      </w:r>
    </w:p>
    <w:p w14:paraId="4326C07B" w14:textId="77777777" w:rsidR="00D543DA" w:rsidRDefault="00D543DA"/>
    <w:p w14:paraId="40B31350" w14:textId="77777777" w:rsidR="00D543DA" w:rsidRDefault="00D543DA"/>
  </w:endnote>
  <w:endnote w:type="continuationSeparator" w:id="0">
    <w:p w14:paraId="5146BC57" w14:textId="77777777" w:rsidR="00D543DA" w:rsidRDefault="00D543DA">
      <w:r>
        <w:continuationSeparator/>
      </w:r>
    </w:p>
    <w:p w14:paraId="21B4336B" w14:textId="77777777" w:rsidR="00D543DA" w:rsidRDefault="00D543DA"/>
    <w:p w14:paraId="1925533C" w14:textId="77777777" w:rsidR="00D543DA" w:rsidRDefault="00D543DA"/>
  </w:endnote>
  <w:endnote w:type="continuationNotice" w:id="1">
    <w:p w14:paraId="6585D392" w14:textId="77777777" w:rsidR="00D543DA" w:rsidRDefault="00D54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24301" w14:textId="77777777" w:rsidR="00D543DA" w:rsidRDefault="00D543DA">
      <w:r>
        <w:separator/>
      </w:r>
    </w:p>
  </w:footnote>
  <w:footnote w:type="continuationSeparator" w:id="0">
    <w:p w14:paraId="1F8F20BF" w14:textId="77777777" w:rsidR="00D543DA" w:rsidRDefault="00D543DA">
      <w:r>
        <w:continuationSeparator/>
      </w:r>
    </w:p>
    <w:p w14:paraId="50E80A77" w14:textId="77777777" w:rsidR="00D543DA" w:rsidRDefault="00D543DA"/>
    <w:p w14:paraId="70E65137" w14:textId="77777777" w:rsidR="00D543DA" w:rsidRDefault="00D543DA"/>
  </w:footnote>
  <w:footnote w:type="continuationNotice" w:id="1">
    <w:p w14:paraId="377F51CA" w14:textId="77777777" w:rsidR="00D543DA" w:rsidRDefault="00D54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D481" w14:textId="77777777" w:rsidR="004721CA" w:rsidRDefault="00CD3E59">
    <w:pPr>
      <w:pStyle w:val="Header"/>
    </w:pPr>
    <w:r>
      <w:rPr>
        <w:noProof/>
      </w:rPr>
      <w:pict w14:anchorId="4F4588FF">
        <v:shapetype id="_x0000_m2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A5898F">
        <v:shape id="_x0000_s2073" type="#_x0000_m209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9C532DA" w14:textId="77777777" w:rsidR="003D60FE" w:rsidRDefault="003D60FE"/>
  <w:p w14:paraId="5D3CB4CD" w14:textId="77777777" w:rsidR="004721CA" w:rsidRDefault="00CD3E59">
    <w:pPr>
      <w:pStyle w:val="Header"/>
    </w:pPr>
    <w:r>
      <w:rPr>
        <w:noProof/>
      </w:rPr>
      <w:pict w14:anchorId="1E9B1482">
        <v:shapetype id="_x0000_m2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E6E85BC">
        <v:shape id="_x0000_s2075" type="#_x0000_m209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F113FB" w14:textId="77777777" w:rsidR="003D60FE" w:rsidRDefault="003D60FE"/>
  <w:p w14:paraId="47987985" w14:textId="77777777" w:rsidR="004721CA" w:rsidRDefault="00CD3E59">
    <w:pPr>
      <w:pStyle w:val="Header"/>
    </w:pPr>
    <w:r>
      <w:rPr>
        <w:noProof/>
      </w:rPr>
      <w:pict w14:anchorId="310D5437">
        <v:shapetype id="_x0000_m2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764906E">
        <v:shape id="_x0000_s2077" type="#_x0000_m209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7ACE8A" w14:textId="77777777" w:rsidR="003D60FE" w:rsidRDefault="003D60FE"/>
  <w:p w14:paraId="65525B33" w14:textId="77777777" w:rsidR="00483C18" w:rsidRDefault="00CD3E59">
    <w:pPr>
      <w:pStyle w:val="Header"/>
    </w:pPr>
    <w:r>
      <w:rPr>
        <w:noProof/>
      </w:rPr>
      <w:pict w14:anchorId="1805A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0;text-align:left;margin-left:0;margin-top:0;width:50pt;height:50pt;z-index:251654144;visibility:hidden">
          <v:path gradientshapeok="f"/>
          <o:lock v:ext="edit" selection="t"/>
        </v:shape>
      </w:pict>
    </w:r>
    <w:r>
      <w:pict w14:anchorId="2CBC0F61">
        <v:shapetype id="_x0000_m2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5A6B7E2">
        <v:shape id="WordPictureWatermark835936646" o:spid="_x0000_s2050" type="#_x0000_m2096"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3818FEA" w14:textId="77777777" w:rsidR="0093767F" w:rsidRDefault="0093767F"/>
  <w:p w14:paraId="3C7ADC6C" w14:textId="77777777" w:rsidR="00483C18" w:rsidRDefault="00CD3E59">
    <w:pPr>
      <w:pStyle w:val="Header"/>
    </w:pPr>
    <w:r>
      <w:rPr>
        <w:noProof/>
      </w:rPr>
      <w:pict w14:anchorId="27E9230F">
        <v:shape id="_x0000_s2089" type="#_x0000_t75" style="position:absolute;left:0;text-align:left;margin-left:0;margin-top:0;width:50pt;height:50pt;z-index:251655168;visibility:hidden">
          <v:path gradientshapeok="f"/>
          <o:lock v:ext="edit" selection="t"/>
        </v:shape>
      </w:pict>
    </w:r>
  </w:p>
  <w:p w14:paraId="506701F6" w14:textId="77777777" w:rsidR="0093767F" w:rsidRDefault="0093767F"/>
  <w:p w14:paraId="1AC31555" w14:textId="77777777" w:rsidR="00483C18" w:rsidRDefault="00CD3E59">
    <w:pPr>
      <w:pStyle w:val="Header"/>
    </w:pPr>
    <w:r>
      <w:rPr>
        <w:noProof/>
      </w:rPr>
      <w:pict w14:anchorId="35F2B4A4">
        <v:shape id="_x0000_s2088" type="#_x0000_t75" style="position:absolute;left:0;text-align:left;margin-left:0;margin-top:0;width:50pt;height:50pt;z-index:251656192;visibility:hidden">
          <v:path gradientshapeok="f"/>
          <o:lock v:ext="edit" selection="t"/>
        </v:shape>
      </w:pict>
    </w:r>
  </w:p>
  <w:p w14:paraId="491624FC" w14:textId="77777777" w:rsidR="0093767F" w:rsidRDefault="0093767F"/>
  <w:p w14:paraId="7195BFD8" w14:textId="77777777" w:rsidR="00D6032C" w:rsidRDefault="00CD3E59">
    <w:pPr>
      <w:pStyle w:val="Header"/>
    </w:pPr>
    <w:r>
      <w:rPr>
        <w:noProof/>
      </w:rPr>
      <w:pict w14:anchorId="3B08C847">
        <v:shape id="_x0000_s2068" type="#_x0000_t75" style="position:absolute;left:0;text-align:left;margin-left:0;margin-top:0;width:50pt;height:50pt;z-index:251662336;visibility:hidden">
          <v:path gradientshapeok="f"/>
          <o:lock v:ext="edit" selection="t"/>
        </v:shape>
      </w:pict>
    </w:r>
    <w:r>
      <w:pict w14:anchorId="5AF81752">
        <v:shape id="_x0000_s2087" type="#_x0000_t75" style="position:absolute;left:0;text-align:left;margin-left:0;margin-top:0;width:50pt;height:50pt;z-index:25165721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BF93" w14:textId="0C2862EB" w:rsidR="00A432CD" w:rsidRDefault="00365CC7" w:rsidP="00B72444">
    <w:pPr>
      <w:pStyle w:val="Header"/>
    </w:pPr>
    <w:r>
      <w:t>INFCOM-2/Doc. 5.3</w:t>
    </w:r>
    <w:r w:rsidR="00A432CD" w:rsidRPr="00C2459D">
      <w:t xml:space="preserve">, </w:t>
    </w:r>
    <w:del w:id="51" w:author="Etienne Charpentier" w:date="2022-10-24T16:06:00Z">
      <w:r w:rsidR="00A432CD" w:rsidRPr="00C2459D" w:rsidDel="00251E6F">
        <w:delText>DRAFT 1</w:delText>
      </w:r>
    </w:del>
    <w:ins w:id="52" w:author="Etienne Charpentier" w:date="2022-10-24T16:06:00Z">
      <w:r w:rsidR="00251E6F">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D3E59">
      <w:pict w14:anchorId="7AA38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64384;visibility:hidden;mso-position-horizontal-relative:text;mso-position-vertical-relative:text">
          <v:path gradientshapeok="f"/>
          <o:lock v:ext="edit" selection="t"/>
        </v:shape>
      </w:pict>
    </w:r>
    <w:r w:rsidR="00CD3E59">
      <w:pict w14:anchorId="6DC7B1F3">
        <v:shape id="_x0000_s2064" type="#_x0000_t75" style="position:absolute;left:0;text-align:left;margin-left:0;margin-top:0;width:50pt;height:50pt;z-index:251668480;visibility:hidden;mso-position-horizontal-relative:text;mso-position-vertical-relative:text">
          <v:path gradientshapeok="f"/>
          <o:lock v:ext="edit" selection="t"/>
        </v:shape>
      </w:pict>
    </w:r>
    <w:r w:rsidR="00CD3E59">
      <w:pict w14:anchorId="2102B130">
        <v:shape id="_x0000_s2072" type="#_x0000_t75" style="position:absolute;left:0;text-align:left;margin-left:0;margin-top:0;width:50pt;height:50pt;z-index:251658240;visibility:hidden;mso-position-horizontal-relative:text;mso-position-vertical-relative:text">
          <v:path gradientshapeok="f"/>
          <o:lock v:ext="edit" selection="t"/>
        </v:shape>
      </w:pict>
    </w:r>
    <w:r w:rsidR="00CD3E59">
      <w:pict w14:anchorId="7F54464A">
        <v:shape id="_x0000_s2071" type="#_x0000_t75" style="position:absolute;left:0;text-align:left;margin-left:0;margin-top:0;width:50pt;height:50pt;z-index:251659264;visibility:hidden;mso-position-horizontal-relative:text;mso-position-vertical-relative:text">
          <v:path gradientshapeok="f"/>
          <o:lock v:ext="edit" selection="t"/>
        </v:shape>
      </w:pict>
    </w:r>
    <w:r w:rsidR="00CD3E59">
      <w:pict w14:anchorId="5F198C80">
        <v:shape id="_x0000_s2095" type="#_x0000_t75" style="position:absolute;left:0;text-align:left;margin-left:0;margin-top:0;width:50pt;height:50pt;z-index:251650048;visibility:hidden;mso-position-horizontal-relative:text;mso-position-vertical-relative:text">
          <v:path gradientshapeok="f"/>
          <o:lock v:ext="edit" selection="t"/>
        </v:shape>
      </w:pict>
    </w:r>
    <w:r w:rsidR="00CD3E59">
      <w:pict w14:anchorId="36C9FC11">
        <v:shape id="_x0000_s2094" type="#_x0000_t75" style="position:absolute;left:0;text-align:left;margin-left:0;margin-top:0;width:50pt;height:50pt;z-index:25165107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BDC8" w14:textId="77BD8CBF" w:rsidR="00D6032C" w:rsidRDefault="00CD3E59" w:rsidP="002B556F">
    <w:pPr>
      <w:pStyle w:val="Header"/>
      <w:spacing w:after="120"/>
      <w:jc w:val="left"/>
    </w:pPr>
    <w:r>
      <w:rPr>
        <w:noProof/>
      </w:rPr>
      <w:pict w14:anchorId="5D477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50pt;height:50pt;z-index:251669504;visibility:hidden">
          <v:path gradientshapeok="f"/>
          <o:lock v:ext="edit" selection="t"/>
        </v:shape>
      </w:pict>
    </w:r>
    <w:r>
      <w:pict w14:anchorId="1A06B4C8">
        <v:shape id="_x0000_s2070" type="#_x0000_t75" style="position:absolute;margin-left:0;margin-top:0;width:50pt;height:50pt;z-index:251660288;visibility:hidden">
          <v:path gradientshapeok="f"/>
          <o:lock v:ext="edit" selection="t"/>
        </v:shape>
      </w:pict>
    </w:r>
    <w:r>
      <w:pict w14:anchorId="0E521CA6">
        <v:shape id="_x0000_s2069" type="#_x0000_t75" style="position:absolute;margin-left:0;margin-top:0;width:50pt;height:50pt;z-index:251661312;visibility:hidden">
          <v:path gradientshapeok="f"/>
          <o:lock v:ext="edit" selection="t"/>
        </v:shape>
      </w:pict>
    </w:r>
    <w:r>
      <w:pict w14:anchorId="7F21C46C">
        <v:shape id="_x0000_s2093" type="#_x0000_t75" style="position:absolute;margin-left:0;margin-top:0;width:50pt;height:50pt;z-index:251652096;visibility:hidden">
          <v:path gradientshapeok="f"/>
          <o:lock v:ext="edit" selection="t"/>
        </v:shape>
      </w:pict>
    </w:r>
    <w:r>
      <w:pict w14:anchorId="45306E20">
        <v:shape id="_x0000_s2092" type="#_x0000_t75" style="position:absolute;margin-left:0;margin-top:0;width:50pt;height:50pt;z-index:25165312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5"/>
  </w:num>
  <w:num w:numId="3">
    <w:abstractNumId w:val="28"/>
  </w:num>
  <w:num w:numId="4">
    <w:abstractNumId w:val="37"/>
  </w:num>
  <w:num w:numId="5">
    <w:abstractNumId w:val="18"/>
  </w:num>
  <w:num w:numId="6">
    <w:abstractNumId w:val="23"/>
  </w:num>
  <w:num w:numId="7">
    <w:abstractNumId w:val="19"/>
  </w:num>
  <w:num w:numId="8">
    <w:abstractNumId w:val="31"/>
  </w:num>
  <w:num w:numId="9">
    <w:abstractNumId w:val="22"/>
  </w:num>
  <w:num w:numId="10">
    <w:abstractNumId w:val="21"/>
  </w:num>
  <w:num w:numId="11">
    <w:abstractNumId w:val="36"/>
  </w:num>
  <w:num w:numId="12">
    <w:abstractNumId w:val="12"/>
  </w:num>
  <w:num w:numId="13">
    <w:abstractNumId w:val="26"/>
  </w:num>
  <w:num w:numId="14">
    <w:abstractNumId w:val="41"/>
  </w:num>
  <w:num w:numId="15">
    <w:abstractNumId w:val="2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3"/>
  </w:num>
  <w:num w:numId="27">
    <w:abstractNumId w:val="32"/>
  </w:num>
  <w:num w:numId="28">
    <w:abstractNumId w:val="24"/>
  </w:num>
  <w:num w:numId="29">
    <w:abstractNumId w:val="33"/>
  </w:num>
  <w:num w:numId="30">
    <w:abstractNumId w:val="34"/>
  </w:num>
  <w:num w:numId="31">
    <w:abstractNumId w:val="15"/>
  </w:num>
  <w:num w:numId="32">
    <w:abstractNumId w:val="40"/>
  </w:num>
  <w:num w:numId="33">
    <w:abstractNumId w:val="38"/>
  </w:num>
  <w:num w:numId="34">
    <w:abstractNumId w:val="25"/>
  </w:num>
  <w:num w:numId="35">
    <w:abstractNumId w:val="27"/>
  </w:num>
  <w:num w:numId="36">
    <w:abstractNumId w:val="44"/>
  </w:num>
  <w:num w:numId="37">
    <w:abstractNumId w:val="35"/>
  </w:num>
  <w:num w:numId="38">
    <w:abstractNumId w:val="13"/>
  </w:num>
  <w:num w:numId="39">
    <w:abstractNumId w:val="14"/>
  </w:num>
  <w:num w:numId="40">
    <w:abstractNumId w:val="16"/>
  </w:num>
  <w:num w:numId="41">
    <w:abstractNumId w:val="10"/>
  </w:num>
  <w:num w:numId="42">
    <w:abstractNumId w:val="42"/>
  </w:num>
  <w:num w:numId="43">
    <w:abstractNumId w:val="17"/>
  </w:num>
  <w:num w:numId="44">
    <w:abstractNumId w:val="29"/>
  </w:num>
  <w:num w:numId="45">
    <w:abstractNumId w:val="3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tienne Charpentier">
    <w15:presenceInfo w15:providerId="AD" w15:userId="S::ECharpentier@wmo.int::ffc3976b-88a3-47ba-89a0-ddc1f144dedc"/>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10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C7"/>
    <w:rsid w:val="00005301"/>
    <w:rsid w:val="000133EE"/>
    <w:rsid w:val="000206A8"/>
    <w:rsid w:val="00027205"/>
    <w:rsid w:val="0003137A"/>
    <w:rsid w:val="000321A5"/>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85F9D"/>
    <w:rsid w:val="00092CAE"/>
    <w:rsid w:val="00095E48"/>
    <w:rsid w:val="000A4F1C"/>
    <w:rsid w:val="000A69BF"/>
    <w:rsid w:val="000B24E9"/>
    <w:rsid w:val="000C225A"/>
    <w:rsid w:val="000C6781"/>
    <w:rsid w:val="000D0753"/>
    <w:rsid w:val="000F5E49"/>
    <w:rsid w:val="000F7A87"/>
    <w:rsid w:val="00102EAE"/>
    <w:rsid w:val="001047DC"/>
    <w:rsid w:val="00105D2E"/>
    <w:rsid w:val="00111B47"/>
    <w:rsid w:val="00111BFD"/>
    <w:rsid w:val="0011498B"/>
    <w:rsid w:val="00120147"/>
    <w:rsid w:val="00123140"/>
    <w:rsid w:val="00123D94"/>
    <w:rsid w:val="00130BBC"/>
    <w:rsid w:val="00133D13"/>
    <w:rsid w:val="00147F49"/>
    <w:rsid w:val="00150DBD"/>
    <w:rsid w:val="00156F9B"/>
    <w:rsid w:val="00163BA3"/>
    <w:rsid w:val="00166B31"/>
    <w:rsid w:val="00167D54"/>
    <w:rsid w:val="00176AB5"/>
    <w:rsid w:val="00180771"/>
    <w:rsid w:val="00182F6C"/>
    <w:rsid w:val="00190854"/>
    <w:rsid w:val="001930A3"/>
    <w:rsid w:val="00196EB8"/>
    <w:rsid w:val="001A25F0"/>
    <w:rsid w:val="001A341E"/>
    <w:rsid w:val="001B00E1"/>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1E6F"/>
    <w:rsid w:val="0025255D"/>
    <w:rsid w:val="00255EE3"/>
    <w:rsid w:val="00256B3D"/>
    <w:rsid w:val="0026743C"/>
    <w:rsid w:val="00270480"/>
    <w:rsid w:val="00270E71"/>
    <w:rsid w:val="00272960"/>
    <w:rsid w:val="002779AF"/>
    <w:rsid w:val="002823D8"/>
    <w:rsid w:val="0028531A"/>
    <w:rsid w:val="00285446"/>
    <w:rsid w:val="00290082"/>
    <w:rsid w:val="00295593"/>
    <w:rsid w:val="002A354F"/>
    <w:rsid w:val="002A386C"/>
    <w:rsid w:val="002B09DF"/>
    <w:rsid w:val="002B540D"/>
    <w:rsid w:val="002B556F"/>
    <w:rsid w:val="002B7A7E"/>
    <w:rsid w:val="002C11CC"/>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31B3"/>
    <w:rsid w:val="003143C9"/>
    <w:rsid w:val="003146E9"/>
    <w:rsid w:val="00314D5D"/>
    <w:rsid w:val="00315DAF"/>
    <w:rsid w:val="00320009"/>
    <w:rsid w:val="0032424A"/>
    <w:rsid w:val="003245D3"/>
    <w:rsid w:val="00330AA3"/>
    <w:rsid w:val="00331584"/>
    <w:rsid w:val="00331964"/>
    <w:rsid w:val="00333A6E"/>
    <w:rsid w:val="00334987"/>
    <w:rsid w:val="00340C69"/>
    <w:rsid w:val="00342E34"/>
    <w:rsid w:val="00365CC7"/>
    <w:rsid w:val="00371783"/>
    <w:rsid w:val="00371CF1"/>
    <w:rsid w:val="0037222D"/>
    <w:rsid w:val="00373128"/>
    <w:rsid w:val="003750C1"/>
    <w:rsid w:val="0038051E"/>
    <w:rsid w:val="00380AF7"/>
    <w:rsid w:val="00394A05"/>
    <w:rsid w:val="00397770"/>
    <w:rsid w:val="00397880"/>
    <w:rsid w:val="003A7016"/>
    <w:rsid w:val="003B0C08"/>
    <w:rsid w:val="003C17A5"/>
    <w:rsid w:val="003C1843"/>
    <w:rsid w:val="003D1552"/>
    <w:rsid w:val="003D3D74"/>
    <w:rsid w:val="003D60FE"/>
    <w:rsid w:val="003E381F"/>
    <w:rsid w:val="003E4046"/>
    <w:rsid w:val="003F003A"/>
    <w:rsid w:val="003F125B"/>
    <w:rsid w:val="003F248E"/>
    <w:rsid w:val="003F7B3F"/>
    <w:rsid w:val="004058AD"/>
    <w:rsid w:val="0041078D"/>
    <w:rsid w:val="00413441"/>
    <w:rsid w:val="00416F97"/>
    <w:rsid w:val="00425173"/>
    <w:rsid w:val="0043039B"/>
    <w:rsid w:val="0043409E"/>
    <w:rsid w:val="00436197"/>
    <w:rsid w:val="004423FE"/>
    <w:rsid w:val="00445C35"/>
    <w:rsid w:val="00454B41"/>
    <w:rsid w:val="0045663A"/>
    <w:rsid w:val="0046344E"/>
    <w:rsid w:val="004667E7"/>
    <w:rsid w:val="004672CF"/>
    <w:rsid w:val="00470DEF"/>
    <w:rsid w:val="004721CA"/>
    <w:rsid w:val="00475797"/>
    <w:rsid w:val="00476D0A"/>
    <w:rsid w:val="00480E24"/>
    <w:rsid w:val="00483C18"/>
    <w:rsid w:val="004850CA"/>
    <w:rsid w:val="00491024"/>
    <w:rsid w:val="0049253B"/>
    <w:rsid w:val="004A140B"/>
    <w:rsid w:val="004A4B47"/>
    <w:rsid w:val="004B0EC9"/>
    <w:rsid w:val="004B6114"/>
    <w:rsid w:val="004B7BAA"/>
    <w:rsid w:val="004C2DF7"/>
    <w:rsid w:val="004C4E0B"/>
    <w:rsid w:val="004D497E"/>
    <w:rsid w:val="004E4809"/>
    <w:rsid w:val="004E4CC3"/>
    <w:rsid w:val="004E5985"/>
    <w:rsid w:val="004E6352"/>
    <w:rsid w:val="004E6460"/>
    <w:rsid w:val="004F6B46"/>
    <w:rsid w:val="0050425E"/>
    <w:rsid w:val="00511999"/>
    <w:rsid w:val="00514070"/>
    <w:rsid w:val="005145D6"/>
    <w:rsid w:val="00521EA5"/>
    <w:rsid w:val="00525B80"/>
    <w:rsid w:val="0053098F"/>
    <w:rsid w:val="00536B2E"/>
    <w:rsid w:val="00546D8E"/>
    <w:rsid w:val="00553738"/>
    <w:rsid w:val="00553EF1"/>
    <w:rsid w:val="00553F7E"/>
    <w:rsid w:val="0056646F"/>
    <w:rsid w:val="00571AE1"/>
    <w:rsid w:val="00581B28"/>
    <w:rsid w:val="005859C2"/>
    <w:rsid w:val="00592267"/>
    <w:rsid w:val="0059421F"/>
    <w:rsid w:val="005A136D"/>
    <w:rsid w:val="005B0AE2"/>
    <w:rsid w:val="005B1F2C"/>
    <w:rsid w:val="005B5F3C"/>
    <w:rsid w:val="005B6853"/>
    <w:rsid w:val="005C2D41"/>
    <w:rsid w:val="005C41F2"/>
    <w:rsid w:val="005D03D9"/>
    <w:rsid w:val="005D1EE8"/>
    <w:rsid w:val="005D56AE"/>
    <w:rsid w:val="005D666D"/>
    <w:rsid w:val="005E3A59"/>
    <w:rsid w:val="00604802"/>
    <w:rsid w:val="00615AB0"/>
    <w:rsid w:val="00616247"/>
    <w:rsid w:val="0061778C"/>
    <w:rsid w:val="00636B90"/>
    <w:rsid w:val="00640970"/>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05C7"/>
    <w:rsid w:val="0070517C"/>
    <w:rsid w:val="00705C9F"/>
    <w:rsid w:val="00716951"/>
    <w:rsid w:val="00720F6B"/>
    <w:rsid w:val="00730ADA"/>
    <w:rsid w:val="00732C37"/>
    <w:rsid w:val="00735D9E"/>
    <w:rsid w:val="00745A09"/>
    <w:rsid w:val="00751EAF"/>
    <w:rsid w:val="00754CF7"/>
    <w:rsid w:val="00757B0D"/>
    <w:rsid w:val="00761320"/>
    <w:rsid w:val="007651B1"/>
    <w:rsid w:val="00767CE1"/>
    <w:rsid w:val="00771A68"/>
    <w:rsid w:val="007732C3"/>
    <w:rsid w:val="007744D2"/>
    <w:rsid w:val="00786136"/>
    <w:rsid w:val="007B05CF"/>
    <w:rsid w:val="007C212A"/>
    <w:rsid w:val="007D5B3C"/>
    <w:rsid w:val="007E7D21"/>
    <w:rsid w:val="007E7DBD"/>
    <w:rsid w:val="007F3BD6"/>
    <w:rsid w:val="007F482F"/>
    <w:rsid w:val="007F7C94"/>
    <w:rsid w:val="0080398D"/>
    <w:rsid w:val="00805174"/>
    <w:rsid w:val="00806385"/>
    <w:rsid w:val="00807CC5"/>
    <w:rsid w:val="00807ED7"/>
    <w:rsid w:val="00814CC6"/>
    <w:rsid w:val="00826D53"/>
    <w:rsid w:val="008273AA"/>
    <w:rsid w:val="00831751"/>
    <w:rsid w:val="00831AB0"/>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3767F"/>
    <w:rsid w:val="0094603B"/>
    <w:rsid w:val="009504A1"/>
    <w:rsid w:val="00950605"/>
    <w:rsid w:val="00952233"/>
    <w:rsid w:val="00954D66"/>
    <w:rsid w:val="00963F8F"/>
    <w:rsid w:val="00973C62"/>
    <w:rsid w:val="00975145"/>
    <w:rsid w:val="00975D76"/>
    <w:rsid w:val="00982E51"/>
    <w:rsid w:val="0098675E"/>
    <w:rsid w:val="009874B9"/>
    <w:rsid w:val="00993581"/>
    <w:rsid w:val="009A288C"/>
    <w:rsid w:val="009A64C1"/>
    <w:rsid w:val="009B6697"/>
    <w:rsid w:val="009C2B43"/>
    <w:rsid w:val="009C2EA4"/>
    <w:rsid w:val="009C4C04"/>
    <w:rsid w:val="009D5213"/>
    <w:rsid w:val="009E1C95"/>
    <w:rsid w:val="009E6EDA"/>
    <w:rsid w:val="009F196A"/>
    <w:rsid w:val="009F669B"/>
    <w:rsid w:val="009F7566"/>
    <w:rsid w:val="009F79FC"/>
    <w:rsid w:val="009F7D41"/>
    <w:rsid w:val="009F7F18"/>
    <w:rsid w:val="00A02A72"/>
    <w:rsid w:val="00A06BFE"/>
    <w:rsid w:val="00A10F5D"/>
    <w:rsid w:val="00A11099"/>
    <w:rsid w:val="00A11859"/>
    <w:rsid w:val="00A1199A"/>
    <w:rsid w:val="00A1243C"/>
    <w:rsid w:val="00A135AE"/>
    <w:rsid w:val="00A14AF1"/>
    <w:rsid w:val="00A16891"/>
    <w:rsid w:val="00A268CE"/>
    <w:rsid w:val="00A332E8"/>
    <w:rsid w:val="00A35AF5"/>
    <w:rsid w:val="00A35B39"/>
    <w:rsid w:val="00A35DDF"/>
    <w:rsid w:val="00A36CBA"/>
    <w:rsid w:val="00A432CD"/>
    <w:rsid w:val="00A45741"/>
    <w:rsid w:val="00A47EF6"/>
    <w:rsid w:val="00A50291"/>
    <w:rsid w:val="00A530E4"/>
    <w:rsid w:val="00A5765F"/>
    <w:rsid w:val="00A604CD"/>
    <w:rsid w:val="00A60FE6"/>
    <w:rsid w:val="00A622F5"/>
    <w:rsid w:val="00A654BE"/>
    <w:rsid w:val="00A66DD6"/>
    <w:rsid w:val="00A75018"/>
    <w:rsid w:val="00A771FD"/>
    <w:rsid w:val="00A80767"/>
    <w:rsid w:val="00A81C90"/>
    <w:rsid w:val="00A874EF"/>
    <w:rsid w:val="00A95415"/>
    <w:rsid w:val="00AA0CB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1FA0"/>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0530"/>
    <w:rsid w:val="00C316F1"/>
    <w:rsid w:val="00C42C95"/>
    <w:rsid w:val="00C4470F"/>
    <w:rsid w:val="00C50727"/>
    <w:rsid w:val="00C55E5B"/>
    <w:rsid w:val="00C62739"/>
    <w:rsid w:val="00C71267"/>
    <w:rsid w:val="00C720A4"/>
    <w:rsid w:val="00C74F59"/>
    <w:rsid w:val="00C7611C"/>
    <w:rsid w:val="00C8537B"/>
    <w:rsid w:val="00C94097"/>
    <w:rsid w:val="00CA4269"/>
    <w:rsid w:val="00CA48CA"/>
    <w:rsid w:val="00CA57D5"/>
    <w:rsid w:val="00CA7330"/>
    <w:rsid w:val="00CB1C84"/>
    <w:rsid w:val="00CB5363"/>
    <w:rsid w:val="00CB64F0"/>
    <w:rsid w:val="00CC2909"/>
    <w:rsid w:val="00CD0549"/>
    <w:rsid w:val="00CD0CB0"/>
    <w:rsid w:val="00CD3E59"/>
    <w:rsid w:val="00CE6B3C"/>
    <w:rsid w:val="00D05E6F"/>
    <w:rsid w:val="00D20296"/>
    <w:rsid w:val="00D2231A"/>
    <w:rsid w:val="00D276BD"/>
    <w:rsid w:val="00D27929"/>
    <w:rsid w:val="00D33442"/>
    <w:rsid w:val="00D419C6"/>
    <w:rsid w:val="00D44BAD"/>
    <w:rsid w:val="00D45B55"/>
    <w:rsid w:val="00D4785A"/>
    <w:rsid w:val="00D52E43"/>
    <w:rsid w:val="00D533E0"/>
    <w:rsid w:val="00D543DA"/>
    <w:rsid w:val="00D6032C"/>
    <w:rsid w:val="00D664D7"/>
    <w:rsid w:val="00D67E1E"/>
    <w:rsid w:val="00D7097B"/>
    <w:rsid w:val="00D7197D"/>
    <w:rsid w:val="00D72BC4"/>
    <w:rsid w:val="00D815FC"/>
    <w:rsid w:val="00D8517B"/>
    <w:rsid w:val="00D91DFA"/>
    <w:rsid w:val="00DA159A"/>
    <w:rsid w:val="00DA3C22"/>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378CC"/>
    <w:rsid w:val="00E538E6"/>
    <w:rsid w:val="00E56696"/>
    <w:rsid w:val="00E63058"/>
    <w:rsid w:val="00E74332"/>
    <w:rsid w:val="00E768A9"/>
    <w:rsid w:val="00E802A2"/>
    <w:rsid w:val="00E8410F"/>
    <w:rsid w:val="00E85C0B"/>
    <w:rsid w:val="00E90346"/>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59CA"/>
    <w:rsid w:val="00F7632C"/>
    <w:rsid w:val="00F77219"/>
    <w:rsid w:val="00F84DD2"/>
    <w:rsid w:val="00F95439"/>
    <w:rsid w:val="00FB0872"/>
    <w:rsid w:val="00FB54CC"/>
    <w:rsid w:val="00FD1A37"/>
    <w:rsid w:val="00FD4E5B"/>
    <w:rsid w:val="00FE2F51"/>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0"/>
    <o:shapelayout v:ext="edit">
      <o:idmap v:ext="edit" data="1"/>
    </o:shapelayout>
  </w:shapeDefaults>
  <w:decimalSymbol w:val=","/>
  <w:listSeparator w:val=","/>
  <w14:docId w14:val="03259570"/>
  <w15:docId w15:val="{339F2C55-BFDD-424A-8D94-18708C6F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0B24E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2/InformationDocuments/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INFCOM-2/InformationDocuments/Forms/AllItem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4(1)-APPROACH-TO-THE-STRATEGIC-PLAN-2024-2027-approved_en.docx&amp;action=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8ec0b821-9e03-4938-aec6-1dcf2ecf3e10"/>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5e341866-7c71-43e7-8f34-3402d2b4f504"/>
    <ds:schemaRef ds:uri="http://www.w3.org/XML/1998/namespace"/>
    <ds:schemaRef ds:uri="http://purl.org/dc/dcmitype/"/>
  </ds:schemaRefs>
</ds:datastoreItem>
</file>

<file path=customXml/itemProps3.xml><?xml version="1.0" encoding="utf-8"?>
<ds:datastoreItem xmlns:ds="http://schemas.openxmlformats.org/officeDocument/2006/customXml" ds:itemID="{852F5CC1-0ADC-47FA-A435-52B65B8AD14E}"/>
</file>

<file path=customXml/itemProps4.xml><?xml version="1.0" encoding="utf-8"?>
<ds:datastoreItem xmlns:ds="http://schemas.openxmlformats.org/officeDocument/2006/customXml" ds:itemID="{7185F76C-D6F1-422B-8F88-2D1468BE000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3381</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3967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Catherine OSTINELLI-KELLY</cp:lastModifiedBy>
  <cp:revision>2</cp:revision>
  <cp:lastPrinted>2013-03-12T09:27:00Z</cp:lastPrinted>
  <dcterms:created xsi:type="dcterms:W3CDTF">2022-10-26T06:16:00Z</dcterms:created>
  <dcterms:modified xsi:type="dcterms:W3CDTF">2022-10-26T06:16:00Z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